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271C8856" w:rsidR="00857934" w:rsidRPr="00D61DA4" w:rsidRDefault="00857934" w:rsidP="00857934">
      <w:pPr>
        <w:jc w:val="right"/>
        <w:rPr>
          <w:sz w:val="20"/>
          <w:szCs w:val="20"/>
        </w:rPr>
      </w:pPr>
      <w:r w:rsidRPr="00D61DA4">
        <w:rPr>
          <w:rFonts w:hint="eastAsia"/>
          <w:sz w:val="20"/>
          <w:szCs w:val="20"/>
        </w:rPr>
        <w:t>令和</w:t>
      </w:r>
      <w:ins w:id="0" w:author="小熊　正輝" w:date="2025-03-05T11:15:00Z" w16du:dateUtc="2025-03-05T02:15:00Z">
        <w:r w:rsidR="00143BD7" w:rsidRPr="00143BD7">
          <w:rPr>
            <w:rFonts w:hint="eastAsia"/>
            <w:sz w:val="20"/>
            <w:szCs w:val="20"/>
          </w:rPr>
          <w:t xml:space="preserve">　</w:t>
        </w:r>
      </w:ins>
      <w:r w:rsidRPr="00D61DA4">
        <w:rPr>
          <w:rFonts w:hint="eastAsia"/>
          <w:sz w:val="20"/>
          <w:szCs w:val="20"/>
        </w:rPr>
        <w:t xml:space="preserve">　年</w:t>
      </w:r>
      <w:ins w:id="1" w:author="小熊　正輝" w:date="2025-03-05T11:15:00Z" w16du:dateUtc="2025-03-05T02:15:00Z">
        <w:r w:rsidR="00143BD7">
          <w:rPr>
            <w:rFonts w:hint="eastAsia"/>
            <w:sz w:val="20"/>
            <w:szCs w:val="20"/>
          </w:rPr>
          <w:t xml:space="preserve">　</w:t>
        </w:r>
      </w:ins>
      <w:r w:rsidRPr="00D61DA4">
        <w:rPr>
          <w:rFonts w:hint="eastAsia"/>
          <w:sz w:val="20"/>
          <w:szCs w:val="20"/>
        </w:rPr>
        <w:t xml:space="preserve">　月</w:t>
      </w:r>
      <w:ins w:id="2" w:author="小熊　正輝" w:date="2025-03-05T11:15:00Z" w16du:dateUtc="2025-03-05T02:15:00Z">
        <w:r w:rsidR="00143BD7">
          <w:rPr>
            <w:rFonts w:hint="eastAsia"/>
            <w:sz w:val="20"/>
            <w:szCs w:val="20"/>
          </w:rPr>
          <w:t xml:space="preserve">　</w:t>
        </w:r>
      </w:ins>
      <w:r w:rsidRPr="00D61DA4">
        <w:rPr>
          <w:rFonts w:hint="eastAsia"/>
          <w:sz w:val="20"/>
          <w:szCs w:val="20"/>
        </w:rPr>
        <w:t xml:space="preserve">　日</w:t>
      </w:r>
    </w:p>
    <w:p w14:paraId="3F16CF96" w14:textId="4D6F27CB" w:rsidR="00857934" w:rsidRPr="00D61DA4" w:rsidRDefault="00857934" w:rsidP="00857934">
      <w:pPr>
        <w:rPr>
          <w:sz w:val="20"/>
          <w:szCs w:val="20"/>
        </w:rPr>
      </w:pPr>
      <w:del w:id="3" w:author="小熊　正輝" w:date="2025-03-05T11:16:00Z" w16du:dateUtc="2025-03-05T02:16:00Z">
        <w:r w:rsidRPr="00D61DA4" w:rsidDel="00143BD7">
          <w:rPr>
            <w:rFonts w:hint="eastAsia"/>
            <w:sz w:val="20"/>
            <w:szCs w:val="20"/>
          </w:rPr>
          <w:delText>市町村長</w:delText>
        </w:r>
      </w:del>
      <w:ins w:id="4" w:author="小熊　正輝" w:date="2025-03-05T11:16:00Z" w16du:dateUtc="2025-03-05T02:16:00Z">
        <w:r w:rsidR="00143BD7">
          <w:rPr>
            <w:rFonts w:hint="eastAsia"/>
            <w:sz w:val="20"/>
            <w:szCs w:val="20"/>
          </w:rPr>
          <w:t>出雲崎町長</w:t>
        </w:r>
      </w:ins>
      <w:r w:rsidRPr="00D61DA4">
        <w:rPr>
          <w:rFonts w:hint="eastAsia"/>
          <w:sz w:val="20"/>
          <w:szCs w:val="20"/>
        </w:rPr>
        <w:t xml:space="preserve">　</w:t>
      </w:r>
      <w:del w:id="5" w:author="小熊　正輝" w:date="2025-03-05T11:16:00Z" w16du:dateUtc="2025-03-05T02:16:00Z">
        <w:r w:rsidRPr="00D61DA4" w:rsidDel="00143BD7">
          <w:rPr>
            <w:rFonts w:hint="eastAsia"/>
            <w:sz w:val="20"/>
            <w:szCs w:val="20"/>
          </w:rPr>
          <w:delText>名</w:delText>
        </w:r>
      </w:del>
      <w:ins w:id="6" w:author="小熊　正輝" w:date="2025-03-05T11:16:00Z" w16du:dateUtc="2025-03-05T02:16:00Z">
        <w:r w:rsidR="00143BD7">
          <w:rPr>
            <w:rFonts w:hint="eastAsia"/>
            <w:sz w:val="20"/>
            <w:szCs w:val="20"/>
          </w:rPr>
          <w:t>仙</w:t>
        </w:r>
      </w:ins>
      <w:ins w:id="7" w:author="小熊　正輝" w:date="2025-03-05T11:17:00Z" w16du:dateUtc="2025-03-05T02:17:00Z">
        <w:r w:rsidR="00143BD7">
          <w:rPr>
            <w:rFonts w:hint="eastAsia"/>
            <w:sz w:val="20"/>
            <w:szCs w:val="20"/>
          </w:rPr>
          <w:t xml:space="preserve"> </w:t>
        </w:r>
      </w:ins>
      <w:ins w:id="8" w:author="小熊　正輝" w:date="2025-03-05T11:16:00Z" w16du:dateUtc="2025-03-05T02:16:00Z">
        <w:r w:rsidR="00143BD7">
          <w:rPr>
            <w:rFonts w:hint="eastAsia"/>
            <w:sz w:val="20"/>
            <w:szCs w:val="20"/>
          </w:rPr>
          <w:t>海</w:t>
        </w:r>
      </w:ins>
      <w:ins w:id="9" w:author="小熊　正輝" w:date="2025-03-05T11:17:00Z" w16du:dateUtc="2025-03-05T02:17:00Z">
        <w:r w:rsidR="00143BD7">
          <w:rPr>
            <w:rFonts w:hint="eastAsia"/>
            <w:sz w:val="20"/>
            <w:szCs w:val="20"/>
          </w:rPr>
          <w:t xml:space="preserve"> </w:t>
        </w:r>
      </w:ins>
      <w:ins w:id="10" w:author="小熊　正輝" w:date="2025-03-05T11:16:00Z" w16du:dateUtc="2025-03-05T02:16:00Z">
        <w:r w:rsidR="00143BD7">
          <w:rPr>
            <w:rFonts w:hint="eastAsia"/>
            <w:sz w:val="20"/>
            <w:szCs w:val="20"/>
          </w:rPr>
          <w:t>直</w:t>
        </w:r>
      </w:ins>
      <w:ins w:id="11" w:author="小熊　正輝" w:date="2025-03-05T11:17:00Z" w16du:dateUtc="2025-03-05T02:17:00Z">
        <w:r w:rsidR="00143BD7">
          <w:rPr>
            <w:rFonts w:hint="eastAsia"/>
            <w:sz w:val="20"/>
            <w:szCs w:val="20"/>
          </w:rPr>
          <w:t xml:space="preserve"> </w:t>
        </w:r>
      </w:ins>
      <w:ins w:id="12" w:author="小熊　正輝" w:date="2025-03-05T11:16:00Z" w16du:dateUtc="2025-03-05T02:16:00Z">
        <w:r w:rsidR="00143BD7">
          <w:rPr>
            <w:rFonts w:hint="eastAsia"/>
            <w:sz w:val="20"/>
            <w:szCs w:val="20"/>
          </w:rPr>
          <w:t>樹</w:t>
        </w:r>
      </w:ins>
      <w:r w:rsidRPr="00D61DA4">
        <w:rPr>
          <w:rFonts w:hint="eastAsia"/>
          <w:sz w:val="20"/>
          <w:szCs w:val="20"/>
        </w:rPr>
        <w:t xml:space="preserve">　殿</w:t>
      </w:r>
    </w:p>
    <w:p w14:paraId="692682FC" w14:textId="01335D2D" w:rsidR="00857934" w:rsidRPr="00D61DA4" w:rsidRDefault="00857934">
      <w:pPr>
        <w:ind w:left="4200" w:firstLine="840"/>
        <w:rPr>
          <w:sz w:val="20"/>
          <w:szCs w:val="20"/>
        </w:rPr>
        <w:pPrChange w:id="13" w:author="小熊　正輝" w:date="2025-03-05T11:19:00Z" w16du:dateUtc="2025-03-05T02:19:00Z">
          <w:pPr>
            <w:ind w:leftChars="2553" w:left="5361"/>
          </w:pPr>
        </w:pPrChange>
      </w:pPr>
      <w:r w:rsidRPr="00606156">
        <w:rPr>
          <w:rFonts w:hint="eastAsia"/>
          <w:spacing w:val="125"/>
          <w:kern w:val="0"/>
          <w:sz w:val="20"/>
          <w:szCs w:val="20"/>
          <w:fitText w:val="1000" w:id="-752168448"/>
          <w:rPrChange w:id="14" w:author="小熊　正輝" w:date="2025-03-05T11:18:00Z" w16du:dateUtc="2025-03-05T02:18:00Z">
            <w:rPr>
              <w:rFonts w:hint="eastAsia"/>
              <w:sz w:val="20"/>
              <w:szCs w:val="20"/>
            </w:rPr>
          </w:rPrChange>
        </w:rPr>
        <w:t>住</w:t>
      </w:r>
      <w:r w:rsidRPr="00606156">
        <w:rPr>
          <w:spacing w:val="125"/>
          <w:kern w:val="0"/>
          <w:sz w:val="20"/>
          <w:szCs w:val="20"/>
          <w:fitText w:val="1000" w:id="-752168448"/>
          <w:rPrChange w:id="15" w:author="小熊　正輝" w:date="2025-03-05T11:18:00Z" w16du:dateUtc="2025-03-05T02:18:00Z">
            <w:rPr>
              <w:sz w:val="20"/>
              <w:szCs w:val="20"/>
            </w:rPr>
          </w:rPrChange>
        </w:rPr>
        <w:t xml:space="preserve"> </w:t>
      </w:r>
      <w:r w:rsidRPr="00606156">
        <w:rPr>
          <w:rFonts w:hint="eastAsia"/>
          <w:kern w:val="0"/>
          <w:sz w:val="20"/>
          <w:szCs w:val="20"/>
          <w:fitText w:val="1000" w:id="-752168448"/>
          <w:rPrChange w:id="16" w:author="小熊　正輝" w:date="2025-03-05T11:18:00Z" w16du:dateUtc="2025-03-05T02:18:00Z">
            <w:rPr>
              <w:rFonts w:hint="eastAsia"/>
              <w:sz w:val="20"/>
              <w:szCs w:val="20"/>
            </w:rPr>
          </w:rPrChange>
        </w:rPr>
        <w:t>所</w:t>
      </w:r>
      <w:r w:rsidRPr="00D61DA4">
        <w:rPr>
          <w:rFonts w:hint="eastAsia"/>
          <w:sz w:val="20"/>
          <w:szCs w:val="20"/>
        </w:rPr>
        <w:t xml:space="preserve">　　　　　</w:t>
      </w:r>
      <w:ins w:id="17" w:author="小熊　正輝" w:date="2025-03-05T11:18:00Z" w16du:dateUtc="2025-03-05T02:18:00Z">
        <w:r w:rsidR="00143BD7">
          <w:rPr>
            <w:rFonts w:hint="eastAsia"/>
            <w:sz w:val="20"/>
            <w:szCs w:val="20"/>
          </w:rPr>
          <w:t xml:space="preserve">　　　　　　　</w:t>
        </w:r>
      </w:ins>
    </w:p>
    <w:p w14:paraId="057BF80F" w14:textId="612434FF" w:rsidR="00857934" w:rsidRPr="00D61DA4" w:rsidRDefault="00857934">
      <w:pPr>
        <w:ind w:left="4200" w:firstLine="840"/>
        <w:rPr>
          <w:sz w:val="20"/>
          <w:szCs w:val="20"/>
        </w:rPr>
        <w:pPrChange w:id="18" w:author="小熊　正輝" w:date="2025-03-05T11:19:00Z" w16du:dateUtc="2025-03-05T02:19:00Z">
          <w:pPr>
            <w:ind w:leftChars="2553" w:left="5361"/>
          </w:pPr>
        </w:pPrChange>
      </w:pPr>
      <w:r w:rsidRPr="00143BD7">
        <w:rPr>
          <w:rFonts w:hint="eastAsia"/>
          <w:spacing w:val="33"/>
          <w:kern w:val="0"/>
          <w:sz w:val="20"/>
          <w:szCs w:val="20"/>
          <w:fitText w:val="1000" w:id="-752168447"/>
          <w:rPrChange w:id="19" w:author="小熊　正輝" w:date="2025-03-05T11:18:00Z" w16du:dateUtc="2025-03-05T02:18:00Z">
            <w:rPr>
              <w:rFonts w:hint="eastAsia"/>
              <w:sz w:val="20"/>
              <w:szCs w:val="20"/>
            </w:rPr>
          </w:rPrChange>
        </w:rPr>
        <w:t>電話番</w:t>
      </w:r>
      <w:r w:rsidRPr="00143BD7">
        <w:rPr>
          <w:rFonts w:hint="eastAsia"/>
          <w:spacing w:val="1"/>
          <w:kern w:val="0"/>
          <w:sz w:val="20"/>
          <w:szCs w:val="20"/>
          <w:fitText w:val="1000" w:id="-752168447"/>
          <w:rPrChange w:id="20" w:author="小熊　正輝" w:date="2025-03-05T11:18:00Z" w16du:dateUtc="2025-03-05T02:18:00Z">
            <w:rPr>
              <w:rFonts w:hint="eastAsia"/>
              <w:sz w:val="20"/>
              <w:szCs w:val="20"/>
            </w:rPr>
          </w:rPrChange>
        </w:rPr>
        <w:t>号</w:t>
      </w:r>
      <w:r w:rsidRPr="00D61DA4">
        <w:rPr>
          <w:rFonts w:hint="eastAsia"/>
          <w:sz w:val="20"/>
          <w:szCs w:val="20"/>
        </w:rPr>
        <w:t xml:space="preserve"> </w:t>
      </w:r>
      <w:r w:rsidRPr="00D61DA4">
        <w:rPr>
          <w:rFonts w:hint="eastAsia"/>
          <w:sz w:val="20"/>
          <w:szCs w:val="20"/>
        </w:rPr>
        <w:t xml:space="preserve">　　　　　　　</w:t>
      </w:r>
      <w:ins w:id="21" w:author="小熊　正輝" w:date="2025-03-05T11:18:00Z" w16du:dateUtc="2025-03-05T02:18:00Z">
        <w:r w:rsidR="00143BD7">
          <w:rPr>
            <w:rFonts w:hint="eastAsia"/>
            <w:sz w:val="20"/>
            <w:szCs w:val="20"/>
          </w:rPr>
          <w:t xml:space="preserve">　</w:t>
        </w:r>
      </w:ins>
      <w:r w:rsidRPr="00D61DA4">
        <w:rPr>
          <w:rFonts w:hint="eastAsia"/>
          <w:sz w:val="20"/>
          <w:szCs w:val="20"/>
        </w:rPr>
        <w:t xml:space="preserve"> </w:t>
      </w:r>
      <w:ins w:id="22" w:author="小熊　正輝" w:date="2025-03-05T11:18:00Z" w16du:dateUtc="2025-03-05T02:18:00Z">
        <w:r w:rsidR="00143BD7">
          <w:rPr>
            <w:rFonts w:hint="eastAsia"/>
            <w:sz w:val="20"/>
            <w:szCs w:val="20"/>
          </w:rPr>
          <w:t xml:space="preserve">　　　</w:t>
        </w:r>
      </w:ins>
    </w:p>
    <w:p w14:paraId="7FE80A3F" w14:textId="65B68F16" w:rsidR="00857934" w:rsidRPr="00D61DA4" w:rsidRDefault="00857934">
      <w:pPr>
        <w:ind w:left="4200" w:firstLine="840"/>
        <w:rPr>
          <w:sz w:val="20"/>
          <w:szCs w:val="20"/>
        </w:rPr>
        <w:pPrChange w:id="23" w:author="小熊　正輝" w:date="2025-03-05T11:19:00Z" w16du:dateUtc="2025-03-05T02:19:00Z">
          <w:pPr>
            <w:ind w:leftChars="2553" w:left="5361"/>
          </w:pPr>
        </w:pPrChange>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ins w:id="24" w:author="小熊　正輝" w:date="2025-03-05T11:18:00Z" w16du:dateUtc="2025-03-05T02:18:00Z">
        <w:r w:rsidR="00143BD7">
          <w:rPr>
            <w:rFonts w:hint="eastAsia"/>
            <w:sz w:val="20"/>
            <w:szCs w:val="20"/>
          </w:rPr>
          <w:t xml:space="preserve">　</w:t>
        </w:r>
      </w:ins>
      <w:r w:rsidRPr="00D61DA4">
        <w:rPr>
          <w:rFonts w:hint="eastAsia"/>
          <w:sz w:val="20"/>
          <w:szCs w:val="20"/>
        </w:rPr>
        <w:t xml:space="preserve">　</w:t>
      </w:r>
      <w:ins w:id="25" w:author="小熊　正輝" w:date="2025-03-05T11:18:00Z" w16du:dateUtc="2025-03-05T02:18:00Z">
        <w:r w:rsidR="00143BD7">
          <w:rPr>
            <w:rFonts w:hint="eastAsia"/>
            <w:sz w:val="20"/>
            <w:szCs w:val="20"/>
          </w:rPr>
          <w:t xml:space="preserve">　　</w:t>
        </w:r>
      </w:ins>
    </w:p>
    <w:p w14:paraId="03DE18F0" w14:textId="77777777" w:rsidR="00857934" w:rsidRPr="00D61DA4" w:rsidRDefault="00857934" w:rsidP="00857934">
      <w:pPr>
        <w:rPr>
          <w:sz w:val="20"/>
          <w:szCs w:val="20"/>
        </w:rPr>
      </w:pPr>
      <w:r w:rsidRPr="00D61DA4">
        <w:rPr>
          <w:rFonts w:hint="eastAsia"/>
          <w:sz w:val="20"/>
          <w:szCs w:val="20"/>
        </w:rPr>
        <w:t xml:space="preserve">　　　　　　　　　　　　　　　　　　　　　　　　　</w:t>
      </w:r>
      <w:del w:id="26" w:author="小熊　正輝" w:date="2025-03-05T11:19:00Z" w16du:dateUtc="2025-03-05T02:19:00Z">
        <w:r w:rsidRPr="00D61DA4" w:rsidDel="00143BD7">
          <w:rPr>
            <w:rFonts w:hint="eastAsia"/>
            <w:sz w:val="20"/>
            <w:szCs w:val="20"/>
          </w:rPr>
          <w:delText xml:space="preserve">　</w:delText>
        </w:r>
        <w:r w:rsidRPr="00D61DA4" w:rsidDel="00143BD7">
          <w:rPr>
            <w:rFonts w:hint="eastAsia"/>
            <w:sz w:val="20"/>
            <w:szCs w:val="20"/>
          </w:rPr>
          <w:delText xml:space="preserve"> </w:delText>
        </w:r>
      </w:del>
      <w:r w:rsidRPr="00D61DA4">
        <w:rPr>
          <w:rFonts w:hint="eastAsia"/>
          <w:sz w:val="20"/>
          <w:szCs w:val="20"/>
        </w:rPr>
        <w:t>(</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63633ABE" w14:textId="77777777" w:rsidR="00BF5F38" w:rsidRPr="00D61DA4" w:rsidRDefault="00BF5F38"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3C47E3A7" w:rsidR="00857934" w:rsidRPr="00D61DA4" w:rsidRDefault="00857934" w:rsidP="00857934">
      <w:pPr>
        <w:rPr>
          <w:sz w:val="20"/>
          <w:szCs w:val="20"/>
        </w:rPr>
      </w:pPr>
      <w:r w:rsidRPr="00D61DA4">
        <w:rPr>
          <w:rFonts w:hint="eastAsia"/>
          <w:sz w:val="20"/>
          <w:szCs w:val="20"/>
        </w:rPr>
        <w:t xml:space="preserve">５．事業の開始時期　　令和　</w:t>
      </w:r>
      <w:ins w:id="27" w:author="小熊　正輝" w:date="2025-03-05T11:15:00Z" w16du:dateUtc="2025-03-05T02:15:00Z">
        <w:r w:rsidR="00143BD7">
          <w:rPr>
            <w:rFonts w:hint="eastAsia"/>
            <w:sz w:val="20"/>
            <w:szCs w:val="20"/>
          </w:rPr>
          <w:t xml:space="preserve">　</w:t>
        </w:r>
      </w:ins>
      <w:r w:rsidRPr="00D61DA4">
        <w:rPr>
          <w:rFonts w:hint="eastAsia"/>
          <w:sz w:val="20"/>
          <w:szCs w:val="20"/>
        </w:rPr>
        <w:t>年</w:t>
      </w:r>
      <w:ins w:id="28" w:author="小熊　正輝" w:date="2025-03-05T11:15:00Z" w16du:dateUtc="2025-03-05T02:15:00Z">
        <w:r w:rsidR="00143BD7">
          <w:rPr>
            <w:rFonts w:hint="eastAsia"/>
            <w:sz w:val="20"/>
            <w:szCs w:val="20"/>
          </w:rPr>
          <w:t xml:space="preserve">　</w:t>
        </w:r>
      </w:ins>
      <w:r w:rsidRPr="00D61DA4">
        <w:rPr>
          <w:rFonts w:hint="eastAsia"/>
          <w:sz w:val="20"/>
          <w:szCs w:val="20"/>
        </w:rPr>
        <w:t xml:space="preserve">　月</w:t>
      </w:r>
      <w:ins w:id="29" w:author="小熊　正輝" w:date="2025-03-05T11:15:00Z" w16du:dateUtc="2025-03-05T02:15:00Z">
        <w:r w:rsidR="00143BD7">
          <w:rPr>
            <w:rFonts w:hint="eastAsia"/>
            <w:sz w:val="20"/>
            <w:szCs w:val="20"/>
          </w:rPr>
          <w:t xml:space="preserve">　</w:t>
        </w:r>
      </w:ins>
      <w:r w:rsidRPr="00D61DA4">
        <w:rPr>
          <w:rFonts w:hint="eastAsia"/>
          <w:sz w:val="20"/>
          <w:szCs w:val="20"/>
        </w:rPr>
        <w:t xml:space="preserve">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5992D83" w:rsidR="00857934" w:rsidRPr="00D61DA4" w:rsidRDefault="00857934" w:rsidP="00857934">
      <w:pPr>
        <w:ind w:firstLineChars="300" w:firstLine="600"/>
        <w:rPr>
          <w:sz w:val="20"/>
          <w:szCs w:val="20"/>
        </w:rPr>
      </w:pPr>
      <w:r w:rsidRPr="00D61DA4">
        <w:rPr>
          <w:rFonts w:hint="eastAsia"/>
          <w:sz w:val="20"/>
          <w:szCs w:val="20"/>
        </w:rPr>
        <w:t xml:space="preserve">証明日　令和　</w:t>
      </w:r>
      <w:ins w:id="30" w:author="小熊　正輝" w:date="2025-03-05T11:15:00Z" w16du:dateUtc="2025-03-05T02:15:00Z">
        <w:r w:rsidR="00143BD7">
          <w:rPr>
            <w:rFonts w:hint="eastAsia"/>
            <w:sz w:val="20"/>
            <w:szCs w:val="20"/>
          </w:rPr>
          <w:t xml:space="preserve">　</w:t>
        </w:r>
      </w:ins>
      <w:r w:rsidRPr="00D61DA4">
        <w:rPr>
          <w:rFonts w:hint="eastAsia"/>
          <w:sz w:val="20"/>
          <w:szCs w:val="20"/>
        </w:rPr>
        <w:t xml:space="preserve">年　</w:t>
      </w:r>
      <w:ins w:id="31" w:author="小熊　正輝" w:date="2025-03-05T11:15:00Z" w16du:dateUtc="2025-03-05T02:15:00Z">
        <w:r w:rsidR="00143BD7">
          <w:rPr>
            <w:rFonts w:hint="eastAsia"/>
            <w:sz w:val="20"/>
            <w:szCs w:val="20"/>
          </w:rPr>
          <w:t xml:space="preserve">　</w:t>
        </w:r>
      </w:ins>
      <w:r w:rsidRPr="00D61DA4">
        <w:rPr>
          <w:rFonts w:hint="eastAsia"/>
          <w:sz w:val="20"/>
          <w:szCs w:val="20"/>
        </w:rPr>
        <w:t>月</w:t>
      </w:r>
      <w:ins w:id="32" w:author="小熊　正輝" w:date="2025-03-05T11:15:00Z" w16du:dateUtc="2025-03-05T02:15:00Z">
        <w:r w:rsidR="00143BD7">
          <w:rPr>
            <w:rFonts w:hint="eastAsia"/>
            <w:sz w:val="20"/>
            <w:szCs w:val="20"/>
          </w:rPr>
          <w:t xml:space="preserve">　</w:t>
        </w:r>
      </w:ins>
      <w:r w:rsidRPr="00D61DA4">
        <w:rPr>
          <w:rFonts w:hint="eastAsia"/>
          <w:sz w:val="20"/>
          <w:szCs w:val="20"/>
        </w:rPr>
        <w:t xml:space="preserve">　日</w:t>
      </w:r>
    </w:p>
    <w:p w14:paraId="2B55AAB6" w14:textId="00857491" w:rsidR="00857934" w:rsidRPr="00D61DA4" w:rsidRDefault="00857934" w:rsidP="00857934">
      <w:pPr>
        <w:rPr>
          <w:sz w:val="20"/>
          <w:szCs w:val="20"/>
        </w:rPr>
      </w:pPr>
      <w:r w:rsidRPr="00D61DA4">
        <w:rPr>
          <w:rFonts w:hint="eastAsia"/>
          <w:sz w:val="20"/>
          <w:szCs w:val="20"/>
        </w:rPr>
        <w:t xml:space="preserve">　　　　　　　　　　　　　　　　　　　　　　　　　</w:t>
      </w:r>
      <w:del w:id="33" w:author="小熊　正輝" w:date="2025-03-05T11:17:00Z" w16du:dateUtc="2025-03-05T02:17:00Z">
        <w:r w:rsidRPr="00D61DA4" w:rsidDel="00143BD7">
          <w:rPr>
            <w:rFonts w:hint="eastAsia"/>
            <w:sz w:val="20"/>
            <w:szCs w:val="20"/>
          </w:rPr>
          <w:delText xml:space="preserve">　　　市町村長</w:delText>
        </w:r>
      </w:del>
      <w:ins w:id="34" w:author="小熊　正輝" w:date="2025-03-05T11:17:00Z" w16du:dateUtc="2025-03-05T02:17:00Z">
        <w:r w:rsidR="00143BD7">
          <w:rPr>
            <w:rFonts w:hint="eastAsia"/>
            <w:sz w:val="20"/>
            <w:szCs w:val="20"/>
          </w:rPr>
          <w:t xml:space="preserve">出雲崎町長　</w:t>
        </w:r>
      </w:ins>
      <w:del w:id="35" w:author="小熊　正輝" w:date="2025-03-05T11:17:00Z" w16du:dateUtc="2025-03-05T02:17:00Z">
        <w:r w:rsidRPr="00D61DA4" w:rsidDel="00143BD7">
          <w:rPr>
            <w:rFonts w:hint="eastAsia"/>
            <w:sz w:val="20"/>
            <w:szCs w:val="20"/>
          </w:rPr>
          <w:delText xml:space="preserve">　名</w:delText>
        </w:r>
      </w:del>
      <w:ins w:id="36" w:author="小熊　正輝" w:date="2025-03-05T11:17:00Z" w16du:dateUtc="2025-03-05T02:17:00Z">
        <w:r w:rsidR="00143BD7">
          <w:rPr>
            <w:rFonts w:hint="eastAsia"/>
            <w:sz w:val="20"/>
            <w:szCs w:val="20"/>
          </w:rPr>
          <w:t>仙</w:t>
        </w:r>
        <w:r w:rsidR="00143BD7">
          <w:rPr>
            <w:rFonts w:hint="eastAsia"/>
            <w:sz w:val="20"/>
            <w:szCs w:val="20"/>
          </w:rPr>
          <w:t xml:space="preserve"> </w:t>
        </w:r>
        <w:r w:rsidR="00143BD7">
          <w:rPr>
            <w:rFonts w:hint="eastAsia"/>
            <w:sz w:val="20"/>
            <w:szCs w:val="20"/>
          </w:rPr>
          <w:t>海</w:t>
        </w:r>
        <w:r w:rsidR="00143BD7">
          <w:rPr>
            <w:rFonts w:hint="eastAsia"/>
            <w:sz w:val="20"/>
            <w:szCs w:val="20"/>
          </w:rPr>
          <w:t xml:space="preserve"> </w:t>
        </w:r>
        <w:r w:rsidR="00143BD7">
          <w:rPr>
            <w:rFonts w:hint="eastAsia"/>
            <w:sz w:val="20"/>
            <w:szCs w:val="20"/>
          </w:rPr>
          <w:t>直</w:t>
        </w:r>
        <w:r w:rsidR="00143BD7">
          <w:rPr>
            <w:rFonts w:hint="eastAsia"/>
            <w:sz w:val="20"/>
            <w:szCs w:val="20"/>
          </w:rPr>
          <w:t xml:space="preserve"> </w:t>
        </w:r>
        <w:r w:rsidR="00143BD7">
          <w:rPr>
            <w:rFonts w:hint="eastAsia"/>
            <w:sz w:val="20"/>
            <w:szCs w:val="20"/>
          </w:rPr>
          <w:t>樹</w:t>
        </w:r>
      </w:ins>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52377318" w:rsidR="00857934" w:rsidRPr="00D61DA4" w:rsidRDefault="00857934" w:rsidP="00857934">
      <w:pPr>
        <w:jc w:val="right"/>
      </w:pPr>
      <w:r w:rsidRPr="00D61DA4">
        <w:rPr>
          <w:rFonts w:hint="eastAsia"/>
        </w:rPr>
        <w:t xml:space="preserve">有効期限　令和　</w:t>
      </w:r>
      <w:ins w:id="37" w:author="小熊　正輝" w:date="2025-03-05T11:15:00Z" w16du:dateUtc="2025-03-05T02:15:00Z">
        <w:r w:rsidR="00143BD7">
          <w:rPr>
            <w:rFonts w:hint="eastAsia"/>
          </w:rPr>
          <w:t xml:space="preserve">　</w:t>
        </w:r>
      </w:ins>
      <w:r w:rsidRPr="00D61DA4">
        <w:rPr>
          <w:rFonts w:hint="eastAsia"/>
        </w:rPr>
        <w:t xml:space="preserve">年　</w:t>
      </w:r>
      <w:ins w:id="38" w:author="小熊　正輝" w:date="2025-03-05T11:15:00Z" w16du:dateUtc="2025-03-05T02:15:00Z">
        <w:r w:rsidR="00143BD7">
          <w:rPr>
            <w:rFonts w:hint="eastAsia"/>
          </w:rPr>
          <w:t xml:space="preserve">　</w:t>
        </w:r>
      </w:ins>
      <w:r w:rsidRPr="00D61DA4">
        <w:rPr>
          <w:rFonts w:hint="eastAsia"/>
        </w:rPr>
        <w:t>月</w:t>
      </w:r>
      <w:ins w:id="39" w:author="小熊　正輝" w:date="2025-03-05T11:15:00Z" w16du:dateUtc="2025-03-05T02:15:00Z">
        <w:r w:rsidR="00143BD7">
          <w:rPr>
            <w:rFonts w:hint="eastAsia"/>
          </w:rPr>
          <w:t xml:space="preserve">　</w:t>
        </w:r>
      </w:ins>
      <w:r w:rsidRPr="00D61DA4">
        <w:rPr>
          <w:rFonts w:hint="eastAsia"/>
        </w:rPr>
        <w:t xml:space="preserve">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648AE8C0" w:rsidR="00AE1C02" w:rsidRPr="00D61DA4" w:rsidRDefault="00AE1C02" w:rsidP="00AE1C02">
      <w:pPr>
        <w:jc w:val="right"/>
      </w:pPr>
      <w:del w:id="40" w:author="小熊　正輝" w:date="2025-09-09T09:02:00Z" w16du:dateUtc="2025-09-09T00:02:00Z">
        <w:r w:rsidRPr="00D61DA4" w:rsidDel="00C461AA">
          <w:rPr>
            <w:rFonts w:hint="eastAsia"/>
          </w:rPr>
          <w:lastRenderedPageBreak/>
          <w:delText>【参考様式】</w:delText>
        </w:r>
      </w:del>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45F1044C" w:rsidR="00AE1C02" w:rsidRPr="00D61DA4" w:rsidRDefault="00AE1C02" w:rsidP="00AE1C02">
      <w:pPr>
        <w:ind w:right="210"/>
        <w:jc w:val="right"/>
      </w:pPr>
      <w:r w:rsidRPr="00D61DA4">
        <w:rPr>
          <w:rFonts w:hint="eastAsia"/>
          <w:sz w:val="20"/>
          <w:szCs w:val="20"/>
        </w:rPr>
        <w:t>令和</w:t>
      </w:r>
      <w:del w:id="41" w:author="小熊　正輝" w:date="2025-09-09T09:02:00Z" w16du:dateUtc="2025-09-09T00:02:00Z">
        <w:r w:rsidRPr="00D61DA4" w:rsidDel="00C461AA">
          <w:rPr>
            <w:rFonts w:hint="eastAsia"/>
            <w:sz w:val="20"/>
            <w:szCs w:val="20"/>
          </w:rPr>
          <w:delText xml:space="preserve">　</w:delText>
        </w:r>
      </w:del>
      <w:ins w:id="42" w:author="小熊　正輝" w:date="2025-09-09T09:02:00Z" w16du:dateUtc="2025-09-09T00:02:00Z">
        <w:r w:rsidR="00C461AA">
          <w:rPr>
            <w:rFonts w:hint="eastAsia"/>
            <w:sz w:val="20"/>
            <w:szCs w:val="20"/>
          </w:rPr>
          <w:t>６</w:t>
        </w:r>
      </w:ins>
      <w:r w:rsidRPr="00D61DA4">
        <w:rPr>
          <w:rFonts w:hint="eastAsia"/>
          <w:sz w:val="20"/>
          <w:szCs w:val="20"/>
        </w:rPr>
        <w:t>年</w:t>
      </w:r>
      <w:del w:id="43" w:author="小熊　正輝" w:date="2025-09-09T09:02:00Z" w16du:dateUtc="2025-09-09T00:02:00Z">
        <w:r w:rsidRPr="00D61DA4" w:rsidDel="00C461AA">
          <w:rPr>
            <w:rFonts w:hint="eastAsia"/>
            <w:sz w:val="20"/>
            <w:szCs w:val="20"/>
          </w:rPr>
          <w:delText xml:space="preserve">　</w:delText>
        </w:r>
      </w:del>
      <w:ins w:id="44" w:author="小熊　正輝" w:date="2025-09-09T09:02:00Z" w16du:dateUtc="2025-09-09T00:02:00Z">
        <w:r w:rsidR="00C461AA">
          <w:rPr>
            <w:rFonts w:hint="eastAsia"/>
            <w:sz w:val="20"/>
            <w:szCs w:val="20"/>
          </w:rPr>
          <w:t>９</w:t>
        </w:r>
      </w:ins>
      <w:r w:rsidRPr="00D61DA4">
        <w:rPr>
          <w:rFonts w:hint="eastAsia"/>
          <w:sz w:val="20"/>
          <w:szCs w:val="20"/>
        </w:rPr>
        <w:t>月</w:t>
      </w:r>
      <w:del w:id="45" w:author="小熊　正輝" w:date="2025-09-09T09:02:00Z" w16du:dateUtc="2025-09-09T00:02:00Z">
        <w:r w:rsidRPr="00D61DA4" w:rsidDel="00C461AA">
          <w:rPr>
            <w:rFonts w:hint="eastAsia"/>
            <w:sz w:val="20"/>
            <w:szCs w:val="20"/>
          </w:rPr>
          <w:delText xml:space="preserve">　</w:delText>
        </w:r>
      </w:del>
      <w:ins w:id="46" w:author="小熊　正輝" w:date="2025-09-09T09:02:00Z" w16du:dateUtc="2025-09-09T00:02:00Z">
        <w:r w:rsidR="00C461AA">
          <w:rPr>
            <w:rFonts w:hint="eastAsia"/>
            <w:sz w:val="20"/>
            <w:szCs w:val="20"/>
          </w:rPr>
          <w:t>２</w:t>
        </w:r>
      </w:ins>
      <w:r w:rsidRPr="00D61DA4">
        <w:rPr>
          <w:rFonts w:hint="eastAsia"/>
          <w:sz w:val="20"/>
          <w:szCs w:val="20"/>
        </w:rPr>
        <w:t>日</w:t>
      </w:r>
    </w:p>
    <w:p w14:paraId="38E9BAC0" w14:textId="21AEF479" w:rsidR="00AE1C02" w:rsidRPr="00D61DA4" w:rsidRDefault="00AE1C02" w:rsidP="00AE1C02">
      <w:pPr>
        <w:ind w:right="210"/>
        <w:jc w:val="right"/>
      </w:pPr>
      <w:del w:id="47" w:author="小熊　正輝" w:date="2025-03-05T11:17:00Z" w16du:dateUtc="2025-03-05T02:17:00Z">
        <w:r w:rsidRPr="00D61DA4" w:rsidDel="00143BD7">
          <w:rPr>
            <w:rFonts w:hint="eastAsia"/>
          </w:rPr>
          <w:delText>市町村名</w:delText>
        </w:r>
      </w:del>
      <w:ins w:id="48" w:author="小熊　正輝" w:date="2025-03-05T11:17:00Z" w16du:dateUtc="2025-03-05T02:17:00Z">
        <w:r w:rsidR="00143BD7">
          <w:rPr>
            <w:rFonts w:hint="eastAsia"/>
          </w:rPr>
          <w:t>出雲崎町</w:t>
        </w:r>
      </w:ins>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A5DB" w14:textId="77777777" w:rsidR="00B026F3" w:rsidRDefault="00B026F3" w:rsidP="003C0825">
      <w:r>
        <w:separator/>
      </w:r>
    </w:p>
  </w:endnote>
  <w:endnote w:type="continuationSeparator" w:id="0">
    <w:p w14:paraId="678F473E" w14:textId="77777777" w:rsidR="00B026F3" w:rsidRDefault="00B026F3" w:rsidP="003C0825">
      <w:r>
        <w:continuationSeparator/>
      </w:r>
    </w:p>
  </w:endnote>
  <w:endnote w:type="continuationNotice" w:id="1">
    <w:p w14:paraId="4DCEB8C8" w14:textId="77777777" w:rsidR="00B026F3" w:rsidRDefault="00B0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E3653" w14:textId="77777777" w:rsidR="00B026F3" w:rsidRDefault="00B026F3" w:rsidP="003C0825">
      <w:r>
        <w:separator/>
      </w:r>
    </w:p>
  </w:footnote>
  <w:footnote w:type="continuationSeparator" w:id="0">
    <w:p w14:paraId="380F02DC" w14:textId="77777777" w:rsidR="00B026F3" w:rsidRDefault="00B026F3" w:rsidP="003C0825">
      <w:r>
        <w:continuationSeparator/>
      </w:r>
    </w:p>
  </w:footnote>
  <w:footnote w:type="continuationNotice" w:id="1">
    <w:p w14:paraId="5BD8A360" w14:textId="77777777" w:rsidR="00B026F3" w:rsidRDefault="00B02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小熊　正輝">
    <w15:presenceInfo w15:providerId="AD" w15:userId="S-1-5-21-605925904-3186565875-3173178762-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43BD7"/>
    <w:rsid w:val="00151F41"/>
    <w:rsid w:val="001529AE"/>
    <w:rsid w:val="00152B3E"/>
    <w:rsid w:val="001815BB"/>
    <w:rsid w:val="00183F3C"/>
    <w:rsid w:val="00185C38"/>
    <w:rsid w:val="001860DB"/>
    <w:rsid w:val="0019196C"/>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85A61"/>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3EA7"/>
    <w:rsid w:val="004B73C9"/>
    <w:rsid w:val="004C7BA4"/>
    <w:rsid w:val="004E3199"/>
    <w:rsid w:val="004F163F"/>
    <w:rsid w:val="004F20E7"/>
    <w:rsid w:val="004F5CC0"/>
    <w:rsid w:val="00507007"/>
    <w:rsid w:val="00507E49"/>
    <w:rsid w:val="0051377D"/>
    <w:rsid w:val="0053408C"/>
    <w:rsid w:val="00535FF9"/>
    <w:rsid w:val="0054134D"/>
    <w:rsid w:val="00542B61"/>
    <w:rsid w:val="00553CC8"/>
    <w:rsid w:val="00555626"/>
    <w:rsid w:val="00555C8C"/>
    <w:rsid w:val="00556726"/>
    <w:rsid w:val="00562E16"/>
    <w:rsid w:val="00572D8F"/>
    <w:rsid w:val="005821CA"/>
    <w:rsid w:val="005C1430"/>
    <w:rsid w:val="005C6DC5"/>
    <w:rsid w:val="005D3924"/>
    <w:rsid w:val="005E619B"/>
    <w:rsid w:val="005F749E"/>
    <w:rsid w:val="00604426"/>
    <w:rsid w:val="0060615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C5EC3"/>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7690A"/>
    <w:rsid w:val="00881A6C"/>
    <w:rsid w:val="00887B7C"/>
    <w:rsid w:val="00894DA9"/>
    <w:rsid w:val="008A6843"/>
    <w:rsid w:val="008A6B12"/>
    <w:rsid w:val="008A7215"/>
    <w:rsid w:val="008B7E65"/>
    <w:rsid w:val="008C423B"/>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3956"/>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026F3"/>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D1875"/>
    <w:rsid w:val="00BE26D4"/>
    <w:rsid w:val="00BE70E3"/>
    <w:rsid w:val="00BF5F38"/>
    <w:rsid w:val="00C007C9"/>
    <w:rsid w:val="00C032D4"/>
    <w:rsid w:val="00C1479B"/>
    <w:rsid w:val="00C20F07"/>
    <w:rsid w:val="00C244CF"/>
    <w:rsid w:val="00C260B1"/>
    <w:rsid w:val="00C30E0E"/>
    <w:rsid w:val="00C33939"/>
    <w:rsid w:val="00C36A7C"/>
    <w:rsid w:val="00C461AA"/>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0C78"/>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C12C4"/>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小熊　正輝</dc:creator>
  <cp:lastModifiedBy>小熊　正輝</cp:lastModifiedBy>
  <cp:revision>5</cp:revision>
  <dcterms:created xsi:type="dcterms:W3CDTF">2025-09-09T00:07:00Z</dcterms:created>
  <dcterms:modified xsi:type="dcterms:W3CDTF">2025-09-09T00:14:00Z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